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07832" w14:textId="749E84B2" w:rsidR="00BF127D" w:rsidRPr="00E31A9B" w:rsidRDefault="00BF127D" w:rsidP="00E31A9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31A9B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14:paraId="7E7FD447" w14:textId="77777777" w:rsidR="002E3960" w:rsidRPr="00D848BB" w:rsidRDefault="0051231D" w:rsidP="00D848B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8BB">
        <w:rPr>
          <w:rFonts w:ascii="Times New Roman" w:hAnsi="Times New Roman" w:cs="Times New Roman"/>
          <w:sz w:val="24"/>
          <w:szCs w:val="24"/>
        </w:rPr>
        <w:t>Understand the neurobiology of psychiatry</w:t>
      </w:r>
    </w:p>
    <w:p w14:paraId="08FFA5B7" w14:textId="77777777" w:rsidR="002E3960" w:rsidRPr="00D848BB" w:rsidRDefault="0051231D" w:rsidP="00D848B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8BB">
        <w:rPr>
          <w:rFonts w:ascii="Times New Roman" w:hAnsi="Times New Roman" w:cs="Times New Roman"/>
          <w:sz w:val="24"/>
          <w:szCs w:val="24"/>
        </w:rPr>
        <w:t>Search for and select robust, relevant literature about topics of inquiry</w:t>
      </w:r>
    </w:p>
    <w:p w14:paraId="5285075D" w14:textId="77777777" w:rsidR="00F6209B" w:rsidRDefault="0051231D" w:rsidP="0019000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09B">
        <w:rPr>
          <w:rFonts w:ascii="Times New Roman" w:hAnsi="Times New Roman" w:cs="Times New Roman"/>
          <w:sz w:val="24"/>
          <w:szCs w:val="24"/>
        </w:rPr>
        <w:t>Apply scientific knowledge to clinical assessments and treatments.</w:t>
      </w:r>
    </w:p>
    <w:p w14:paraId="5478693B" w14:textId="77777777" w:rsidR="002E3960" w:rsidRPr="00F6209B" w:rsidRDefault="00F6209B" w:rsidP="0019000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1231D" w:rsidRPr="00F6209B">
        <w:rPr>
          <w:rFonts w:ascii="Times New Roman" w:hAnsi="Times New Roman" w:cs="Times New Roman"/>
          <w:sz w:val="24"/>
          <w:szCs w:val="24"/>
        </w:rPr>
        <w:t>ranslate scientific knowledge and clinical reasoning into language that is intellectually and developmentally appropr</w:t>
      </w:r>
      <w:r>
        <w:rPr>
          <w:rFonts w:ascii="Times New Roman" w:hAnsi="Times New Roman" w:cs="Times New Roman"/>
          <w:sz w:val="24"/>
          <w:szCs w:val="24"/>
        </w:rPr>
        <w:t>iate for your intended audience</w:t>
      </w:r>
    </w:p>
    <w:p w14:paraId="2A69CC3C" w14:textId="77777777" w:rsidR="00BF127D" w:rsidRPr="00E31A9B" w:rsidRDefault="00BF127D" w:rsidP="00E31A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7CCDE6F" w14:textId="574C54E9" w:rsidR="00C23892" w:rsidRPr="00666DDD" w:rsidRDefault="00C23892" w:rsidP="00E31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DDD">
        <w:rPr>
          <w:rFonts w:ascii="Times New Roman" w:hAnsi="Times New Roman" w:cs="Times New Roman"/>
          <w:sz w:val="24"/>
          <w:szCs w:val="24"/>
        </w:rPr>
        <w:t xml:space="preserve">Residents will complete the assigned reading for each class. </w:t>
      </w:r>
      <w:r w:rsidR="00D848BB" w:rsidRPr="00666DDD">
        <w:rPr>
          <w:rFonts w:ascii="Times New Roman" w:hAnsi="Times New Roman" w:cs="Times New Roman"/>
          <w:sz w:val="24"/>
          <w:szCs w:val="24"/>
        </w:rPr>
        <w:t>The assigned</w:t>
      </w:r>
      <w:r w:rsidR="003F17B7" w:rsidRPr="00666DDD">
        <w:rPr>
          <w:rFonts w:ascii="Times New Roman" w:hAnsi="Times New Roman" w:cs="Times New Roman"/>
          <w:sz w:val="24"/>
          <w:szCs w:val="24"/>
        </w:rPr>
        <w:t xml:space="preserve"> resident will give a </w:t>
      </w:r>
      <w:ins w:id="0" w:author="COLES, JOSEPH G Lt Col USAF AFMC 88 MDOS/SGOW" w:date="2019-10-24T10:54:00Z">
        <w:r w:rsidR="00BE1505" w:rsidRPr="00BE1505">
          <w:rPr>
            <w:rFonts w:ascii="Times New Roman" w:hAnsi="Times New Roman" w:cs="Times New Roman"/>
            <w:sz w:val="24"/>
            <w:szCs w:val="24"/>
            <w:u w:val="single"/>
          </w:rPr>
          <w:t>45-50</w:t>
        </w:r>
      </w:ins>
      <w:del w:id="1" w:author="COLES, JOSEPH G Lt Col USAF AFMC 88 MDOS/SGOW" w:date="2019-10-24T10:53:00Z">
        <w:r w:rsidR="00223310" w:rsidRPr="00BE1505" w:rsidDel="00BE1505">
          <w:rPr>
            <w:rFonts w:ascii="Times New Roman" w:hAnsi="Times New Roman" w:cs="Times New Roman"/>
            <w:sz w:val="24"/>
            <w:szCs w:val="24"/>
            <w:u w:val="single"/>
          </w:rPr>
          <w:delText>4</w:delText>
        </w:r>
        <w:r w:rsidR="00681D06" w:rsidRPr="00BE1505" w:rsidDel="00BE1505">
          <w:rPr>
            <w:rFonts w:ascii="Times New Roman" w:hAnsi="Times New Roman" w:cs="Times New Roman"/>
            <w:sz w:val="24"/>
            <w:szCs w:val="24"/>
            <w:u w:val="single"/>
          </w:rPr>
          <w:delText>5</w:delText>
        </w:r>
        <w:r w:rsidR="005471DC" w:rsidRPr="00BE1505" w:rsidDel="00BE1505">
          <w:rPr>
            <w:rFonts w:ascii="Times New Roman" w:hAnsi="Times New Roman" w:cs="Times New Roman"/>
            <w:sz w:val="24"/>
            <w:szCs w:val="24"/>
            <w:u w:val="single"/>
          </w:rPr>
          <w:delText xml:space="preserve"> </w:delText>
        </w:r>
      </w:del>
      <w:ins w:id="2" w:author="COLES, JOSEPH G Lt Col USAF AFMC 88 MDOS/SGOW" w:date="2019-10-24T10:53:00Z">
        <w:r w:rsidR="00BE1505" w:rsidRPr="00BE150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</w:ins>
      <w:r w:rsidR="005471DC" w:rsidRPr="00BE1505">
        <w:rPr>
          <w:rFonts w:ascii="Times New Roman" w:hAnsi="Times New Roman" w:cs="Times New Roman"/>
          <w:sz w:val="24"/>
          <w:szCs w:val="24"/>
          <w:u w:val="single"/>
        </w:rPr>
        <w:t>mi</w:t>
      </w:r>
      <w:r w:rsidR="00A11097" w:rsidRPr="00BE1505">
        <w:rPr>
          <w:rFonts w:ascii="Times New Roman" w:hAnsi="Times New Roman" w:cs="Times New Roman"/>
          <w:sz w:val="24"/>
          <w:szCs w:val="24"/>
          <w:u w:val="single"/>
        </w:rPr>
        <w:t>nute presentation</w:t>
      </w:r>
      <w:r w:rsidR="00A11097" w:rsidRPr="00666DDD">
        <w:rPr>
          <w:rFonts w:ascii="Times New Roman" w:hAnsi="Times New Roman" w:cs="Times New Roman"/>
          <w:sz w:val="24"/>
          <w:szCs w:val="24"/>
        </w:rPr>
        <w:t xml:space="preserve"> </w:t>
      </w:r>
      <w:ins w:id="3" w:author="COLES, JOSEPH G Lt Col USAF AFMC 88 MDOS/SGOW" w:date="2019-10-24T10:57:00Z">
        <w:r w:rsidR="00BE1505">
          <w:rPr>
            <w:rFonts w:ascii="Times New Roman" w:hAnsi="Times New Roman" w:cs="Times New Roman"/>
            <w:sz w:val="24"/>
            <w:szCs w:val="24"/>
          </w:rPr>
          <w:t xml:space="preserve">based </w:t>
        </w:r>
      </w:ins>
      <w:r w:rsidR="00A11097" w:rsidRPr="00666DDD">
        <w:rPr>
          <w:rFonts w:ascii="Times New Roman" w:hAnsi="Times New Roman" w:cs="Times New Roman"/>
          <w:sz w:val="24"/>
          <w:szCs w:val="24"/>
        </w:rPr>
        <w:t xml:space="preserve">on </w:t>
      </w:r>
      <w:r w:rsidR="00E53F71" w:rsidRPr="00666DDD">
        <w:rPr>
          <w:rFonts w:ascii="Times New Roman" w:hAnsi="Times New Roman" w:cs="Times New Roman"/>
          <w:sz w:val="24"/>
          <w:szCs w:val="24"/>
        </w:rPr>
        <w:t>the</w:t>
      </w:r>
      <w:r w:rsidR="00A11097" w:rsidRPr="00666DDD">
        <w:rPr>
          <w:rFonts w:ascii="Times New Roman" w:hAnsi="Times New Roman" w:cs="Times New Roman"/>
          <w:sz w:val="24"/>
          <w:szCs w:val="24"/>
        </w:rPr>
        <w:t xml:space="preserve"> </w:t>
      </w:r>
      <w:ins w:id="4" w:author="COLES, JOSEPH G Lt Col USAF AFMC 88 MDOS/SGOW" w:date="2019-10-24T10:57:00Z">
        <w:r w:rsidR="00BE1505">
          <w:rPr>
            <w:rFonts w:ascii="Times New Roman" w:hAnsi="Times New Roman" w:cs="Times New Roman"/>
            <w:sz w:val="24"/>
            <w:szCs w:val="24"/>
          </w:rPr>
          <w:t>Stahl’s reading</w:t>
        </w:r>
      </w:ins>
      <w:del w:id="5" w:author="COLES, JOSEPH G Lt Col USAF AFMC 88 MDOS/SGOW" w:date="2019-10-24T10:57:00Z">
        <w:r w:rsidR="00E53F71" w:rsidRPr="00666DDD" w:rsidDel="00BE1505">
          <w:rPr>
            <w:rFonts w:ascii="Times New Roman" w:hAnsi="Times New Roman" w:cs="Times New Roman"/>
            <w:sz w:val="24"/>
            <w:szCs w:val="24"/>
          </w:rPr>
          <w:delText>topic</w:delText>
        </w:r>
      </w:del>
      <w:r w:rsidR="00A11097" w:rsidRPr="00666DDD">
        <w:rPr>
          <w:rFonts w:ascii="Times New Roman" w:hAnsi="Times New Roman" w:cs="Times New Roman"/>
          <w:sz w:val="24"/>
          <w:szCs w:val="24"/>
        </w:rPr>
        <w:t xml:space="preserve"> </w:t>
      </w:r>
      <w:r w:rsidR="00E53F71" w:rsidRPr="00666DDD">
        <w:rPr>
          <w:rFonts w:ascii="Times New Roman" w:hAnsi="Times New Roman" w:cs="Times New Roman"/>
          <w:sz w:val="24"/>
          <w:szCs w:val="24"/>
        </w:rPr>
        <w:t>of the day</w:t>
      </w:r>
      <w:r w:rsidR="009D6D30" w:rsidRPr="00666DDD">
        <w:rPr>
          <w:rFonts w:ascii="Times New Roman" w:hAnsi="Times New Roman" w:cs="Times New Roman"/>
          <w:sz w:val="24"/>
          <w:szCs w:val="24"/>
        </w:rPr>
        <w:t xml:space="preserve"> including preparing </w:t>
      </w:r>
      <w:r w:rsidRPr="00666DDD">
        <w:rPr>
          <w:rFonts w:ascii="Times New Roman" w:hAnsi="Times New Roman" w:cs="Times New Roman"/>
          <w:sz w:val="24"/>
          <w:szCs w:val="24"/>
        </w:rPr>
        <w:t>a short quiz (</w:t>
      </w:r>
      <w:r w:rsidR="00D848BB" w:rsidRPr="00666DDD">
        <w:rPr>
          <w:rFonts w:ascii="Times New Roman" w:hAnsi="Times New Roman" w:cs="Times New Roman"/>
          <w:sz w:val="24"/>
          <w:szCs w:val="24"/>
          <w:u w:val="single"/>
        </w:rPr>
        <w:t>5-10</w:t>
      </w:r>
      <w:r w:rsidRPr="00666DDD">
        <w:rPr>
          <w:rFonts w:ascii="Times New Roman" w:hAnsi="Times New Roman" w:cs="Times New Roman"/>
          <w:sz w:val="24"/>
          <w:szCs w:val="24"/>
          <w:u w:val="single"/>
        </w:rPr>
        <w:t xml:space="preserve"> PRITE/ABPN-style questions</w:t>
      </w:r>
      <w:r w:rsidRPr="00666DDD">
        <w:rPr>
          <w:rFonts w:ascii="Times New Roman" w:hAnsi="Times New Roman" w:cs="Times New Roman"/>
          <w:sz w:val="24"/>
          <w:szCs w:val="24"/>
        </w:rPr>
        <w:t xml:space="preserve">) on their topic. </w:t>
      </w:r>
      <w:r w:rsidR="00D848BB" w:rsidRPr="00666DDD">
        <w:rPr>
          <w:rFonts w:ascii="Times New Roman" w:hAnsi="Times New Roman" w:cs="Times New Roman"/>
          <w:sz w:val="24"/>
          <w:szCs w:val="24"/>
        </w:rPr>
        <w:t xml:space="preserve">Quizzes may be taken from board prep question books, previous PRITE exams, or created by residents based on “Stahl’s Essential </w:t>
      </w:r>
      <w:proofErr w:type="spellStart"/>
      <w:r w:rsidR="00D848BB" w:rsidRPr="00666DDD">
        <w:rPr>
          <w:rFonts w:ascii="Times New Roman" w:hAnsi="Times New Roman" w:cs="Times New Roman"/>
          <w:sz w:val="24"/>
          <w:szCs w:val="24"/>
        </w:rPr>
        <w:t>Psychopharamacology</w:t>
      </w:r>
      <w:proofErr w:type="spellEnd"/>
      <w:r w:rsidR="00D848BB" w:rsidRPr="00666DDD">
        <w:rPr>
          <w:rFonts w:ascii="Times New Roman" w:hAnsi="Times New Roman" w:cs="Times New Roman"/>
          <w:sz w:val="24"/>
          <w:szCs w:val="24"/>
        </w:rPr>
        <w:t xml:space="preserve">” or relevant quality literature. </w:t>
      </w:r>
      <w:r w:rsidRPr="00666DDD">
        <w:rPr>
          <w:rFonts w:ascii="Times New Roman" w:hAnsi="Times New Roman" w:cs="Times New Roman"/>
          <w:sz w:val="24"/>
          <w:szCs w:val="24"/>
        </w:rPr>
        <w:t xml:space="preserve">Each </w:t>
      </w:r>
      <w:r w:rsidR="00ED37DF" w:rsidRPr="00666DDD">
        <w:rPr>
          <w:rFonts w:ascii="Times New Roman" w:hAnsi="Times New Roman" w:cs="Times New Roman"/>
          <w:sz w:val="24"/>
          <w:szCs w:val="24"/>
        </w:rPr>
        <w:t xml:space="preserve">resident </w:t>
      </w:r>
      <w:r w:rsidRPr="00666DDD">
        <w:rPr>
          <w:rFonts w:ascii="Times New Roman" w:hAnsi="Times New Roman" w:cs="Times New Roman"/>
          <w:sz w:val="24"/>
          <w:szCs w:val="24"/>
        </w:rPr>
        <w:t>di</w:t>
      </w:r>
      <w:r w:rsidR="009D6D30" w:rsidRPr="00666DDD">
        <w:rPr>
          <w:rFonts w:ascii="Times New Roman" w:hAnsi="Times New Roman" w:cs="Times New Roman"/>
          <w:sz w:val="24"/>
          <w:szCs w:val="24"/>
        </w:rPr>
        <w:t xml:space="preserve">dactic will begin with the quiz. </w:t>
      </w:r>
      <w:r w:rsidR="00E31A9B" w:rsidRPr="00666DDD">
        <w:rPr>
          <w:rFonts w:ascii="Times New Roman" w:hAnsi="Times New Roman" w:cs="Times New Roman"/>
          <w:sz w:val="24"/>
          <w:szCs w:val="24"/>
        </w:rPr>
        <w:t>The resident should</w:t>
      </w:r>
      <w:r w:rsidRPr="00666DDD">
        <w:rPr>
          <w:rFonts w:ascii="Times New Roman" w:hAnsi="Times New Roman" w:cs="Times New Roman"/>
          <w:sz w:val="24"/>
          <w:szCs w:val="24"/>
        </w:rPr>
        <w:t xml:space="preserve"> go through the quiz includin</w:t>
      </w:r>
      <w:r w:rsidR="009D6D30" w:rsidRPr="00666DDD">
        <w:rPr>
          <w:rFonts w:ascii="Times New Roman" w:hAnsi="Times New Roman" w:cs="Times New Roman"/>
          <w:sz w:val="24"/>
          <w:szCs w:val="24"/>
        </w:rPr>
        <w:t xml:space="preserve">g explanations for each answer and </w:t>
      </w:r>
      <w:r w:rsidR="009D6D30" w:rsidRPr="00666DDD">
        <w:rPr>
          <w:rFonts w:ascii="Times New Roman" w:hAnsi="Times New Roman" w:cs="Times New Roman"/>
          <w:sz w:val="24"/>
          <w:szCs w:val="24"/>
          <w:u w:val="single"/>
        </w:rPr>
        <w:t xml:space="preserve">teaching points </w:t>
      </w:r>
      <w:r w:rsidR="00E31A9B" w:rsidRPr="00666DDD">
        <w:rPr>
          <w:rFonts w:ascii="Times New Roman" w:hAnsi="Times New Roman" w:cs="Times New Roman"/>
          <w:sz w:val="24"/>
          <w:szCs w:val="24"/>
          <w:u w:val="single"/>
        </w:rPr>
        <w:t xml:space="preserve">based on </w:t>
      </w:r>
      <w:r w:rsidR="009D6D30" w:rsidRPr="00666DDD">
        <w:rPr>
          <w:rFonts w:ascii="Times New Roman" w:hAnsi="Times New Roman" w:cs="Times New Roman"/>
          <w:sz w:val="24"/>
          <w:szCs w:val="24"/>
          <w:u w:val="single"/>
        </w:rPr>
        <w:t>the assigned reading</w:t>
      </w:r>
      <w:r w:rsidR="009D6D30" w:rsidRPr="00666DDD">
        <w:rPr>
          <w:rFonts w:ascii="Times New Roman" w:hAnsi="Times New Roman" w:cs="Times New Roman"/>
          <w:sz w:val="24"/>
          <w:szCs w:val="24"/>
        </w:rPr>
        <w:t xml:space="preserve"> </w:t>
      </w:r>
      <w:r w:rsidR="00E31A9B" w:rsidRPr="00666DDD">
        <w:rPr>
          <w:rFonts w:ascii="Times New Roman" w:hAnsi="Times New Roman" w:cs="Times New Roman"/>
          <w:sz w:val="24"/>
          <w:szCs w:val="24"/>
        </w:rPr>
        <w:t xml:space="preserve">expounding on </w:t>
      </w:r>
      <w:r w:rsidR="009D6D30" w:rsidRPr="00666DDD">
        <w:rPr>
          <w:rFonts w:ascii="Times New Roman" w:hAnsi="Times New Roman" w:cs="Times New Roman"/>
          <w:sz w:val="24"/>
          <w:szCs w:val="24"/>
        </w:rPr>
        <w:t>the topic</w:t>
      </w:r>
      <w:r w:rsidR="00E31A9B" w:rsidRPr="00666DDD">
        <w:rPr>
          <w:rFonts w:ascii="Times New Roman" w:hAnsi="Times New Roman" w:cs="Times New Roman"/>
          <w:sz w:val="24"/>
          <w:szCs w:val="24"/>
        </w:rPr>
        <w:t>.</w:t>
      </w:r>
      <w:r w:rsidR="00D848BB" w:rsidRPr="00666DDD">
        <w:rPr>
          <w:rFonts w:ascii="Times New Roman" w:hAnsi="Times New Roman" w:cs="Times New Roman"/>
          <w:sz w:val="24"/>
          <w:szCs w:val="24"/>
        </w:rPr>
        <w:t xml:space="preserve"> Discussion, articles, power</w:t>
      </w:r>
      <w:r w:rsidR="00ED37DF" w:rsidRPr="00666DDD">
        <w:rPr>
          <w:rFonts w:ascii="Times New Roman" w:hAnsi="Times New Roman" w:cs="Times New Roman"/>
          <w:sz w:val="24"/>
          <w:szCs w:val="24"/>
        </w:rPr>
        <w:t xml:space="preserve"> </w:t>
      </w:r>
      <w:r w:rsidR="00D848BB" w:rsidRPr="00666DDD">
        <w:rPr>
          <w:rFonts w:ascii="Times New Roman" w:hAnsi="Times New Roman" w:cs="Times New Roman"/>
          <w:sz w:val="24"/>
          <w:szCs w:val="24"/>
        </w:rPr>
        <w:t>points, 3D Brain App (</w:t>
      </w:r>
      <w:r w:rsidR="00D848BB" w:rsidRPr="00666DDD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https://itunes.apple.com/</w:t>
      </w:r>
      <w:r w:rsidR="006F76F1" w:rsidRPr="00666DDD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us/app/3d-brain</w:t>
      </w:r>
      <w:r w:rsidR="00D848BB" w:rsidRPr="00666DDD">
        <w:rPr>
          <w:rFonts w:ascii="Times New Roman" w:hAnsi="Times New Roman" w:cs="Times New Roman"/>
          <w:sz w:val="24"/>
          <w:szCs w:val="24"/>
        </w:rPr>
        <w:t>), Genes to Cognition Online (</w:t>
      </w:r>
      <w:hyperlink r:id="rId8" w:history="1">
        <w:r w:rsidR="00D848BB" w:rsidRPr="00666DD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g2conline.org/</w:t>
        </w:r>
      </w:hyperlink>
      <w:r w:rsidR="00D848BB" w:rsidRPr="00666DDD">
        <w:rPr>
          <w:rFonts w:ascii="Times New Roman" w:hAnsi="Times New Roman" w:cs="Times New Roman"/>
          <w:sz w:val="24"/>
          <w:szCs w:val="24"/>
        </w:rPr>
        <w:t xml:space="preserve">), and/or </w:t>
      </w:r>
      <w:r w:rsidR="00145FAE">
        <w:rPr>
          <w:rFonts w:ascii="Times New Roman" w:hAnsi="Times New Roman" w:cs="Times New Roman"/>
          <w:sz w:val="24"/>
          <w:szCs w:val="24"/>
        </w:rPr>
        <w:t xml:space="preserve">other </w:t>
      </w:r>
      <w:r w:rsidR="0092676C">
        <w:rPr>
          <w:rFonts w:ascii="Times New Roman" w:hAnsi="Times New Roman" w:cs="Times New Roman"/>
          <w:sz w:val="24"/>
          <w:szCs w:val="24"/>
        </w:rPr>
        <w:t xml:space="preserve">novel </w:t>
      </w:r>
      <w:r w:rsidR="00D70087">
        <w:rPr>
          <w:rFonts w:ascii="Times New Roman" w:hAnsi="Times New Roman" w:cs="Times New Roman"/>
          <w:sz w:val="24"/>
          <w:szCs w:val="24"/>
        </w:rPr>
        <w:t>resources/</w:t>
      </w:r>
      <w:r w:rsidR="0092676C">
        <w:rPr>
          <w:rFonts w:ascii="Times New Roman" w:hAnsi="Times New Roman" w:cs="Times New Roman"/>
          <w:sz w:val="24"/>
          <w:szCs w:val="24"/>
        </w:rPr>
        <w:t>methods</w:t>
      </w:r>
      <w:r w:rsidR="00D848BB" w:rsidRPr="00666DDD">
        <w:rPr>
          <w:rFonts w:ascii="Times New Roman" w:hAnsi="Times New Roman" w:cs="Times New Roman"/>
          <w:sz w:val="24"/>
          <w:szCs w:val="24"/>
        </w:rPr>
        <w:t xml:space="preserve"> may be used to teach. </w:t>
      </w:r>
      <w:r w:rsidR="00E31A9B" w:rsidRPr="00666DDD">
        <w:rPr>
          <w:rFonts w:ascii="Times New Roman" w:hAnsi="Times New Roman" w:cs="Times New Roman"/>
          <w:sz w:val="24"/>
          <w:szCs w:val="24"/>
        </w:rPr>
        <w:t>In particular, focus on r</w:t>
      </w:r>
      <w:r w:rsidR="003F17B7" w:rsidRPr="00666DDD">
        <w:rPr>
          <w:rFonts w:ascii="Times New Roman" w:hAnsi="Times New Roman" w:cs="Times New Roman"/>
          <w:sz w:val="24"/>
          <w:szCs w:val="24"/>
        </w:rPr>
        <w:t>isk factors</w:t>
      </w:r>
      <w:r w:rsidR="009D6D30" w:rsidRPr="00666DDD">
        <w:rPr>
          <w:rFonts w:ascii="Times New Roman" w:hAnsi="Times New Roman" w:cs="Times New Roman"/>
          <w:sz w:val="24"/>
          <w:szCs w:val="24"/>
        </w:rPr>
        <w:t xml:space="preserve"> (i.e., genetics</w:t>
      </w:r>
      <w:r w:rsidR="00DA44AD" w:rsidRPr="00666DDD">
        <w:rPr>
          <w:rFonts w:ascii="Times New Roman" w:hAnsi="Times New Roman" w:cs="Times New Roman"/>
          <w:sz w:val="24"/>
          <w:szCs w:val="24"/>
        </w:rPr>
        <w:t>/heritability, neuroanatomy, neurochemistry, endo</w:t>
      </w:r>
      <w:r w:rsidR="00412297" w:rsidRPr="00666DDD">
        <w:rPr>
          <w:rFonts w:ascii="Times New Roman" w:hAnsi="Times New Roman" w:cs="Times New Roman"/>
          <w:sz w:val="24"/>
          <w:szCs w:val="24"/>
        </w:rPr>
        <w:t>crinology, immunology, metabolism/nutrition/physical activity</w:t>
      </w:r>
      <w:r w:rsidR="00DA44AD" w:rsidRPr="00666DDD">
        <w:rPr>
          <w:rFonts w:ascii="Times New Roman" w:hAnsi="Times New Roman" w:cs="Times New Roman"/>
          <w:sz w:val="24"/>
          <w:szCs w:val="24"/>
        </w:rPr>
        <w:t>,</w:t>
      </w:r>
      <w:r w:rsidR="00412297" w:rsidRPr="00666DDD">
        <w:rPr>
          <w:rFonts w:ascii="Times New Roman" w:hAnsi="Times New Roman" w:cs="Times New Roman"/>
          <w:sz w:val="24"/>
          <w:szCs w:val="24"/>
        </w:rPr>
        <w:t xml:space="preserve"> sleep,</w:t>
      </w:r>
      <w:r w:rsidR="00DA44AD" w:rsidRPr="00666DDD">
        <w:rPr>
          <w:rFonts w:ascii="Times New Roman" w:hAnsi="Times New Roman" w:cs="Times New Roman"/>
          <w:sz w:val="24"/>
          <w:szCs w:val="24"/>
        </w:rPr>
        <w:t xml:space="preserve"> substances/medications,</w:t>
      </w:r>
      <w:r w:rsidR="00E53F71" w:rsidRPr="00666DDD">
        <w:rPr>
          <w:rFonts w:ascii="Times New Roman" w:hAnsi="Times New Roman" w:cs="Times New Roman"/>
          <w:sz w:val="24"/>
          <w:szCs w:val="24"/>
        </w:rPr>
        <w:t xml:space="preserve"> prenatal/</w:t>
      </w:r>
      <w:r w:rsidR="009D6D30" w:rsidRPr="00666DDD">
        <w:rPr>
          <w:rFonts w:ascii="Times New Roman" w:hAnsi="Times New Roman" w:cs="Times New Roman"/>
          <w:sz w:val="24"/>
          <w:szCs w:val="24"/>
        </w:rPr>
        <w:t xml:space="preserve">age-related, </w:t>
      </w:r>
      <w:r w:rsidR="00DA44AD" w:rsidRPr="00666DDD">
        <w:rPr>
          <w:rFonts w:ascii="Times New Roman" w:hAnsi="Times New Roman" w:cs="Times New Roman"/>
          <w:sz w:val="24"/>
          <w:szCs w:val="24"/>
        </w:rPr>
        <w:t>gender)</w:t>
      </w:r>
      <w:r w:rsidR="003F17B7" w:rsidRPr="00666DDD">
        <w:rPr>
          <w:rFonts w:ascii="Times New Roman" w:hAnsi="Times New Roman" w:cs="Times New Roman"/>
          <w:sz w:val="24"/>
          <w:szCs w:val="24"/>
        </w:rPr>
        <w:t xml:space="preserve">, and how </w:t>
      </w:r>
      <w:r w:rsidR="0050774F" w:rsidRPr="00666DDD">
        <w:rPr>
          <w:rFonts w:ascii="Times New Roman" w:hAnsi="Times New Roman" w:cs="Times New Roman"/>
          <w:sz w:val="24"/>
          <w:szCs w:val="24"/>
        </w:rPr>
        <w:t>these factors relate</w:t>
      </w:r>
      <w:r w:rsidR="003F17B7" w:rsidRPr="00666DDD">
        <w:rPr>
          <w:rFonts w:ascii="Times New Roman" w:hAnsi="Times New Roman" w:cs="Times New Roman"/>
          <w:sz w:val="24"/>
          <w:szCs w:val="24"/>
        </w:rPr>
        <w:t xml:space="preserve"> to a disorder/symptom (</w:t>
      </w:r>
      <w:proofErr w:type="gramStart"/>
      <w:r w:rsidR="003F17B7" w:rsidRPr="00666DDD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3F17B7" w:rsidRPr="00666DDD">
        <w:rPr>
          <w:rFonts w:ascii="Times New Roman" w:hAnsi="Times New Roman" w:cs="Times New Roman"/>
          <w:sz w:val="24"/>
          <w:szCs w:val="24"/>
        </w:rPr>
        <w:t xml:space="preserve"> “low serotonin is associated with depression-related appetite changes in part because</w:t>
      </w:r>
      <w:r w:rsidR="0050774F" w:rsidRPr="00666DDD">
        <w:rPr>
          <w:rFonts w:ascii="Times New Roman" w:hAnsi="Times New Roman" w:cs="Times New Roman"/>
          <w:sz w:val="24"/>
          <w:szCs w:val="24"/>
        </w:rPr>
        <w:t xml:space="preserve"> serotonin is supposed to</w:t>
      </w:r>
      <w:r w:rsidR="003F17B7" w:rsidRPr="00666DDD">
        <w:rPr>
          <w:rFonts w:ascii="Times New Roman" w:hAnsi="Times New Roman" w:cs="Times New Roman"/>
          <w:sz w:val="24"/>
          <w:szCs w:val="24"/>
        </w:rPr>
        <w:t xml:space="preserve"> </w:t>
      </w:r>
      <w:r w:rsidR="0050774F" w:rsidRPr="00666DDD">
        <w:rPr>
          <w:rFonts w:ascii="Times New Roman" w:hAnsi="Times New Roman" w:cs="Times New Roman"/>
          <w:sz w:val="24"/>
          <w:szCs w:val="24"/>
        </w:rPr>
        <w:t>modulate</w:t>
      </w:r>
      <w:r w:rsidR="003F17B7" w:rsidRPr="00666DDD">
        <w:rPr>
          <w:rFonts w:ascii="Times New Roman" w:hAnsi="Times New Roman" w:cs="Times New Roman"/>
          <w:sz w:val="24"/>
          <w:szCs w:val="24"/>
        </w:rPr>
        <w:t xml:space="preserve"> the Nucleus </w:t>
      </w:r>
      <w:proofErr w:type="spellStart"/>
      <w:r w:rsidR="003F17B7" w:rsidRPr="00666DDD">
        <w:rPr>
          <w:rFonts w:ascii="Times New Roman" w:hAnsi="Times New Roman" w:cs="Times New Roman"/>
          <w:sz w:val="24"/>
          <w:szCs w:val="24"/>
        </w:rPr>
        <w:t>Accumbens</w:t>
      </w:r>
      <w:proofErr w:type="spellEnd"/>
      <w:r w:rsidR="003F17B7" w:rsidRPr="00666DDD">
        <w:rPr>
          <w:rFonts w:ascii="Times New Roman" w:hAnsi="Times New Roman" w:cs="Times New Roman"/>
          <w:sz w:val="24"/>
          <w:szCs w:val="24"/>
        </w:rPr>
        <w:t xml:space="preserve"> which is involved in satiety”).</w:t>
      </w:r>
      <w:r w:rsidR="00D848BB" w:rsidRPr="00666DDD">
        <w:rPr>
          <w:rFonts w:ascii="Times New Roman" w:hAnsi="Times New Roman" w:cs="Times New Roman"/>
          <w:sz w:val="24"/>
          <w:szCs w:val="24"/>
        </w:rPr>
        <w:t xml:space="preserve"> </w:t>
      </w:r>
      <w:r w:rsidR="00ED37DF" w:rsidRPr="00666DDD">
        <w:rPr>
          <w:rFonts w:ascii="Times New Roman" w:hAnsi="Times New Roman" w:cs="Times New Roman"/>
          <w:sz w:val="24"/>
          <w:szCs w:val="24"/>
        </w:rPr>
        <w:t>Lastly</w:t>
      </w:r>
      <w:r w:rsidR="00681D06" w:rsidRPr="00666DDD">
        <w:rPr>
          <w:rFonts w:ascii="Times New Roman" w:hAnsi="Times New Roman" w:cs="Times New Roman"/>
          <w:sz w:val="24"/>
          <w:szCs w:val="24"/>
        </w:rPr>
        <w:t xml:space="preserve"> (the clinical “pearl”)</w:t>
      </w:r>
      <w:r w:rsidR="00ED37DF" w:rsidRPr="00666DDD">
        <w:rPr>
          <w:rFonts w:ascii="Times New Roman" w:hAnsi="Times New Roman" w:cs="Times New Roman"/>
          <w:sz w:val="24"/>
          <w:szCs w:val="24"/>
        </w:rPr>
        <w:t xml:space="preserve">, the resident didactic needs to have a clinical case scenario </w:t>
      </w:r>
      <w:r w:rsidR="00681D06" w:rsidRPr="00666DDD">
        <w:rPr>
          <w:rFonts w:ascii="Times New Roman" w:hAnsi="Times New Roman" w:cs="Times New Roman"/>
          <w:sz w:val="24"/>
          <w:szCs w:val="24"/>
        </w:rPr>
        <w:t xml:space="preserve">that explains how this scientific knowledge can be utilized and communicated to a patient </w:t>
      </w:r>
      <w:ins w:id="6" w:author="COLES, JOSEPH G Lt Col USAF AFMC 88 MDOS/SGOW" w:date="2019-10-24T10:55:00Z">
        <w:r w:rsidR="00BE1505">
          <w:rPr>
            <w:rFonts w:ascii="Times New Roman" w:hAnsi="Times New Roman" w:cs="Times New Roman"/>
            <w:sz w:val="24"/>
            <w:szCs w:val="24"/>
          </w:rPr>
          <w:t xml:space="preserve">in a clinical </w:t>
        </w:r>
      </w:ins>
      <w:del w:id="7" w:author="COLES, JOSEPH G Lt Col USAF AFMC 88 MDOS/SGOW" w:date="2019-10-24T10:55:00Z">
        <w:r w:rsidR="00681D06" w:rsidRPr="00666DDD" w:rsidDel="00BE1505">
          <w:rPr>
            <w:rFonts w:ascii="Times New Roman" w:hAnsi="Times New Roman" w:cs="Times New Roman"/>
            <w:sz w:val="24"/>
            <w:szCs w:val="24"/>
          </w:rPr>
          <w:delText xml:space="preserve">care </w:delText>
        </w:r>
      </w:del>
      <w:r w:rsidR="00681D06" w:rsidRPr="00666DDD">
        <w:rPr>
          <w:rFonts w:ascii="Times New Roman" w:hAnsi="Times New Roman" w:cs="Times New Roman"/>
          <w:sz w:val="24"/>
          <w:szCs w:val="24"/>
        </w:rPr>
        <w:t xml:space="preserve">setting. </w:t>
      </w:r>
    </w:p>
    <w:p w14:paraId="497E0A7C" w14:textId="77777777" w:rsidR="00681D06" w:rsidRDefault="00681D06" w:rsidP="00E31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3718"/>
        <w:gridCol w:w="2113"/>
        <w:gridCol w:w="2656"/>
      </w:tblGrid>
      <w:tr w:rsidR="00685B92" w:rsidRPr="00E31A9B" w14:paraId="0C89D775" w14:textId="77777777" w:rsidTr="00D37A31">
        <w:tc>
          <w:tcPr>
            <w:tcW w:w="1089" w:type="dxa"/>
          </w:tcPr>
          <w:p w14:paraId="03651FCD" w14:textId="77777777" w:rsidR="00685B92" w:rsidRPr="00E53F71" w:rsidRDefault="00685B92" w:rsidP="0019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7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718" w:type="dxa"/>
          </w:tcPr>
          <w:p w14:paraId="5981AC66" w14:textId="77777777" w:rsidR="00685B92" w:rsidRPr="00E53F71" w:rsidRDefault="00685B92" w:rsidP="0019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71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13" w:type="dxa"/>
          </w:tcPr>
          <w:p w14:paraId="5EBFB658" w14:textId="77777777" w:rsidR="00685B92" w:rsidRPr="00E53F71" w:rsidRDefault="00685B92" w:rsidP="0019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71">
              <w:rPr>
                <w:rFonts w:ascii="Times New Roman" w:hAnsi="Times New Roman" w:cs="Times New Roman"/>
                <w:b/>
                <w:sz w:val="24"/>
                <w:szCs w:val="24"/>
              </w:rPr>
              <w:t>Presenter(s)</w:t>
            </w:r>
          </w:p>
        </w:tc>
        <w:tc>
          <w:tcPr>
            <w:tcW w:w="2656" w:type="dxa"/>
          </w:tcPr>
          <w:p w14:paraId="7BC34062" w14:textId="77777777" w:rsidR="00685B92" w:rsidRPr="00E53F71" w:rsidRDefault="00685B92" w:rsidP="0019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</w:tr>
      <w:tr w:rsidR="00053ACC" w:rsidRPr="00E31A9B" w14:paraId="73E3D0DD" w14:textId="77777777" w:rsidTr="0092676C">
        <w:tc>
          <w:tcPr>
            <w:tcW w:w="1089" w:type="dxa"/>
            <w:shd w:val="clear" w:color="auto" w:fill="auto"/>
          </w:tcPr>
          <w:p w14:paraId="1F1B4DB1" w14:textId="04732DFC" w:rsidR="00053ACC" w:rsidRPr="001F06F5" w:rsidRDefault="0092676C" w:rsidP="000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168"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</w:p>
          <w:p w14:paraId="75803CE4" w14:textId="77777777" w:rsidR="00053ACC" w:rsidRPr="001F06F5" w:rsidRDefault="005A7168" w:rsidP="000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ACC" w:rsidRPr="001F06F5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718" w:type="dxa"/>
            <w:shd w:val="clear" w:color="auto" w:fill="auto"/>
          </w:tcPr>
          <w:p w14:paraId="53ACDC81" w14:textId="77777777" w:rsidR="00053ACC" w:rsidRPr="001F06F5" w:rsidRDefault="00053ACC" w:rsidP="000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304570" w:rsidRPr="001F06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2813" w:rsidRPr="001F06F5">
              <w:rPr>
                <w:rFonts w:ascii="Times New Roman" w:hAnsi="Times New Roman" w:cs="Times New Roman"/>
                <w:sz w:val="24"/>
                <w:szCs w:val="24"/>
              </w:rPr>
              <w:t>Brain Gross Anatomy</w:t>
            </w:r>
          </w:p>
        </w:tc>
        <w:tc>
          <w:tcPr>
            <w:tcW w:w="2113" w:type="dxa"/>
            <w:shd w:val="clear" w:color="auto" w:fill="auto"/>
          </w:tcPr>
          <w:p w14:paraId="29942D70" w14:textId="77777777" w:rsidR="00053ACC" w:rsidRPr="001F06F5" w:rsidRDefault="00F6209B" w:rsidP="0005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Coles</w:t>
            </w:r>
          </w:p>
        </w:tc>
        <w:tc>
          <w:tcPr>
            <w:tcW w:w="2656" w:type="dxa"/>
            <w:shd w:val="clear" w:color="auto" w:fill="auto"/>
          </w:tcPr>
          <w:p w14:paraId="349FDCBB" w14:textId="77777777" w:rsidR="00053ACC" w:rsidRPr="001F06F5" w:rsidRDefault="00053ACC" w:rsidP="0005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6C" w:rsidRPr="00E31A9B" w14:paraId="793B695A" w14:textId="77777777" w:rsidTr="00666DDD">
        <w:tc>
          <w:tcPr>
            <w:tcW w:w="1089" w:type="dxa"/>
            <w:shd w:val="clear" w:color="auto" w:fill="D9D9D9" w:themeFill="background1" w:themeFillShade="D9"/>
          </w:tcPr>
          <w:p w14:paraId="05D0B3D0" w14:textId="74B9F3B0" w:rsidR="0092676C" w:rsidRPr="001F06F5" w:rsidRDefault="0092676C" w:rsidP="009267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Nov 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328EDA0D" w14:textId="46D23C85" w:rsidR="0092676C" w:rsidRPr="001F06F5" w:rsidRDefault="0092676C" w:rsidP="009267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Neuro-molecular signaling Review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2D4FF400" w14:textId="066B18EB" w:rsidR="0092676C" w:rsidRPr="001F06F5" w:rsidRDefault="001F06F5" w:rsidP="009267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Ash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6F505E37" w14:textId="6BFC9230" w:rsidR="0092676C" w:rsidRPr="001F06F5" w:rsidRDefault="0092676C" w:rsidP="009267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1-3</w:t>
            </w:r>
          </w:p>
        </w:tc>
      </w:tr>
      <w:tr w:rsidR="0092676C" w:rsidRPr="00E31A9B" w14:paraId="32FEFB28" w14:textId="77777777" w:rsidTr="00666DDD">
        <w:tc>
          <w:tcPr>
            <w:tcW w:w="1089" w:type="dxa"/>
            <w:shd w:val="clear" w:color="auto" w:fill="FFFFFF" w:themeFill="background1"/>
          </w:tcPr>
          <w:p w14:paraId="774587D2" w14:textId="08CB0713" w:rsidR="0092676C" w:rsidRPr="001F06F5" w:rsidRDefault="0092676C" w:rsidP="009267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Nov 4pm </w:t>
            </w:r>
          </w:p>
        </w:tc>
        <w:tc>
          <w:tcPr>
            <w:tcW w:w="3718" w:type="dxa"/>
            <w:shd w:val="clear" w:color="auto" w:fill="FFFFFF" w:themeFill="background1"/>
          </w:tcPr>
          <w:p w14:paraId="4178734F" w14:textId="14556FE1" w:rsidR="0092676C" w:rsidRPr="001F06F5" w:rsidRDefault="0092676C" w:rsidP="009267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Psychosis</w:t>
            </w:r>
          </w:p>
        </w:tc>
        <w:tc>
          <w:tcPr>
            <w:tcW w:w="2113" w:type="dxa"/>
            <w:shd w:val="clear" w:color="auto" w:fill="FFFFFF" w:themeFill="background1"/>
          </w:tcPr>
          <w:p w14:paraId="44EC6674" w14:textId="4B593D2C" w:rsidR="0092676C" w:rsidRPr="001F06F5" w:rsidRDefault="001F06F5" w:rsidP="009267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Beich</w:t>
            </w:r>
            <w:proofErr w:type="spellEnd"/>
          </w:p>
        </w:tc>
        <w:tc>
          <w:tcPr>
            <w:tcW w:w="2656" w:type="dxa"/>
            <w:shd w:val="clear" w:color="auto" w:fill="FFFFFF" w:themeFill="background1"/>
          </w:tcPr>
          <w:p w14:paraId="3C23584B" w14:textId="3BC0DFCC" w:rsidR="0092676C" w:rsidRPr="001F06F5" w:rsidRDefault="0092676C" w:rsidP="009267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4</w:t>
            </w:r>
          </w:p>
        </w:tc>
      </w:tr>
      <w:tr w:rsidR="008D71DA" w:rsidRPr="00E31A9B" w14:paraId="61280896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7AF5F310" w14:textId="43BACECC" w:rsidR="008D71DA" w:rsidRPr="001F06F5" w:rsidRDefault="005A7168" w:rsidP="008D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76C" w:rsidRPr="001F0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</w:p>
          <w:p w14:paraId="487A9C3B" w14:textId="77777777" w:rsidR="008D71DA" w:rsidRPr="001F06F5" w:rsidRDefault="005A7168" w:rsidP="008D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1DA" w:rsidRPr="001F06F5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22C8612C" w14:textId="77777777" w:rsidR="008D71DA" w:rsidRPr="001F06F5" w:rsidRDefault="00BB2813" w:rsidP="008D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Holiday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7C449160" w14:textId="77777777" w:rsidR="008D71DA" w:rsidRPr="001F06F5" w:rsidRDefault="00E25826" w:rsidP="008D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6D89F926" w14:textId="77777777" w:rsidR="008D71DA" w:rsidRPr="001F06F5" w:rsidRDefault="00E25826" w:rsidP="0096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85CEC" w:rsidRPr="00E31A9B" w14:paraId="65A25153" w14:textId="77777777" w:rsidTr="00145FAE">
        <w:tc>
          <w:tcPr>
            <w:tcW w:w="1089" w:type="dxa"/>
            <w:shd w:val="clear" w:color="auto" w:fill="FFFFFF" w:themeFill="background1"/>
          </w:tcPr>
          <w:p w14:paraId="314686B7" w14:textId="77777777" w:rsidR="00985CEC" w:rsidRPr="001F06F5" w:rsidRDefault="00985CEC" w:rsidP="009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1 Dec</w:t>
            </w:r>
          </w:p>
          <w:p w14:paraId="7D89AC00" w14:textId="79AAF66A" w:rsidR="00985CEC" w:rsidRPr="001F06F5" w:rsidRDefault="00985CEC" w:rsidP="009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25988798" w14:textId="5AB6F7EC" w:rsidR="00985CEC" w:rsidRPr="001F06F5" w:rsidRDefault="00985CEC" w:rsidP="009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i/>
                <w:sz w:val="24"/>
                <w:szCs w:val="24"/>
              </w:rPr>
              <w:t>Dopamine Pathways</w:t>
            </w:r>
          </w:p>
        </w:tc>
        <w:tc>
          <w:tcPr>
            <w:tcW w:w="2113" w:type="dxa"/>
            <w:shd w:val="clear" w:color="auto" w:fill="FFFFFF" w:themeFill="background1"/>
          </w:tcPr>
          <w:p w14:paraId="679694FA" w14:textId="3851F3D9" w:rsidR="00985CEC" w:rsidRPr="001F06F5" w:rsidRDefault="00985CEC" w:rsidP="0098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Gainer</w:t>
            </w:r>
          </w:p>
        </w:tc>
        <w:tc>
          <w:tcPr>
            <w:tcW w:w="2656" w:type="dxa"/>
            <w:shd w:val="clear" w:color="auto" w:fill="FFFFFF" w:themeFill="background1"/>
          </w:tcPr>
          <w:p w14:paraId="16DE34F5" w14:textId="550DDE0A" w:rsidR="00985CEC" w:rsidRPr="001F06F5" w:rsidRDefault="00985CEC" w:rsidP="0098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EC" w:rsidRPr="00E31A9B" w14:paraId="200BA806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797D7FF1" w14:textId="668E85DC" w:rsidR="00985CEC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Dec </w:t>
            </w:r>
          </w:p>
          <w:p w14:paraId="5EA237AF" w14:textId="77777777" w:rsidR="00985CEC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4pm 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103F2D96" w14:textId="2134CD9D" w:rsidR="00985CEC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Antipsychotics 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2C49461" w14:textId="6128A0BC" w:rsidR="00985CEC" w:rsidRPr="001F06F5" w:rsidRDefault="001F06F5" w:rsidP="00985C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Bourke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A7D329E" w14:textId="58A23B09" w:rsidR="00985CEC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5</w:t>
            </w:r>
          </w:p>
        </w:tc>
      </w:tr>
      <w:tr w:rsidR="00985CEC" w:rsidRPr="00E31A9B" w14:paraId="614FF459" w14:textId="77777777" w:rsidTr="00145FAE">
        <w:tc>
          <w:tcPr>
            <w:tcW w:w="1089" w:type="dxa"/>
            <w:shd w:val="clear" w:color="auto" w:fill="FFFFFF" w:themeFill="background1"/>
          </w:tcPr>
          <w:p w14:paraId="7A39B2BC" w14:textId="39516F77" w:rsidR="00985CEC" w:rsidRPr="001F06F5" w:rsidRDefault="00985CEC" w:rsidP="009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15 Dec</w:t>
            </w:r>
          </w:p>
          <w:p w14:paraId="128ADE38" w14:textId="77777777" w:rsidR="00985CEC" w:rsidRPr="001F06F5" w:rsidRDefault="00985CEC" w:rsidP="009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747BD100" w14:textId="2164F86B" w:rsidR="00985CEC" w:rsidRPr="001F06F5" w:rsidRDefault="00985CEC" w:rsidP="009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Kahoot Review/</w:t>
            </w:r>
            <w:r w:rsidRPr="001F06F5">
              <w:rPr>
                <w:rFonts w:ascii="Times New Roman" w:hAnsi="Times New Roman" w:cs="Times New Roman"/>
                <w:i/>
                <w:sz w:val="24"/>
                <w:szCs w:val="24"/>
              </w:rPr>
              <w:t>Borderline PD</w:t>
            </w:r>
          </w:p>
        </w:tc>
        <w:tc>
          <w:tcPr>
            <w:tcW w:w="2113" w:type="dxa"/>
            <w:shd w:val="clear" w:color="auto" w:fill="FFFFFF" w:themeFill="background1"/>
          </w:tcPr>
          <w:p w14:paraId="4D0DD1DA" w14:textId="399AEA00" w:rsidR="00985CEC" w:rsidRPr="001F06F5" w:rsidRDefault="00985CEC" w:rsidP="0098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Gainer/Coles</w:t>
            </w:r>
          </w:p>
        </w:tc>
        <w:tc>
          <w:tcPr>
            <w:tcW w:w="2656" w:type="dxa"/>
            <w:shd w:val="clear" w:color="auto" w:fill="FFFFFF" w:themeFill="background1"/>
          </w:tcPr>
          <w:p w14:paraId="263884EB" w14:textId="17AAF6B2" w:rsidR="00985CEC" w:rsidRPr="001F06F5" w:rsidRDefault="00985CEC" w:rsidP="0098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1D" w:rsidRPr="00E31A9B" w14:paraId="40B087C4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535DF763" w14:textId="3A535C4C" w:rsidR="00A63C3F" w:rsidRPr="001F06F5" w:rsidRDefault="0092676C" w:rsidP="00A6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3C3F"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</w:p>
          <w:p w14:paraId="56E870DF" w14:textId="77777777" w:rsidR="0054341D" w:rsidRPr="001F06F5" w:rsidRDefault="00A63C3F" w:rsidP="00A6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2E3F0809" w14:textId="77777777" w:rsidR="0054341D" w:rsidRPr="001F06F5" w:rsidRDefault="00BB2813" w:rsidP="0054341D">
            <w:pPr>
              <w:tabs>
                <w:tab w:val="left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Holiday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4323FFC3" w14:textId="77777777" w:rsidR="0054341D" w:rsidRPr="001F06F5" w:rsidRDefault="00BB2813" w:rsidP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5717A20C" w14:textId="77777777" w:rsidR="0054341D" w:rsidRPr="001F06F5" w:rsidRDefault="00BB2813" w:rsidP="00EE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B2813" w:rsidRPr="00E31A9B" w14:paraId="32E7CCE7" w14:textId="77777777" w:rsidTr="00145FAE">
        <w:tc>
          <w:tcPr>
            <w:tcW w:w="1089" w:type="dxa"/>
            <w:shd w:val="clear" w:color="auto" w:fill="FFFFFF" w:themeFill="background1"/>
          </w:tcPr>
          <w:p w14:paraId="4F554923" w14:textId="429F6C99" w:rsidR="00BB2813" w:rsidRPr="001F06F5" w:rsidRDefault="0092676C" w:rsidP="00BB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2813"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</w:p>
          <w:p w14:paraId="15E3A2E0" w14:textId="77777777" w:rsidR="00BB2813" w:rsidRPr="001F06F5" w:rsidRDefault="00BB2813" w:rsidP="00BB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58EC3913" w14:textId="77777777" w:rsidR="00BB2813" w:rsidRPr="001F06F5" w:rsidRDefault="00BB2813" w:rsidP="00BB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Holiday</w:t>
            </w:r>
          </w:p>
        </w:tc>
        <w:tc>
          <w:tcPr>
            <w:tcW w:w="2113" w:type="dxa"/>
            <w:shd w:val="clear" w:color="auto" w:fill="FFFFFF" w:themeFill="background1"/>
          </w:tcPr>
          <w:p w14:paraId="7956759A" w14:textId="77777777" w:rsidR="00BB2813" w:rsidRPr="001F06F5" w:rsidRDefault="00BB2813" w:rsidP="00BB2813">
            <w:pPr>
              <w:jc w:val="center"/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656" w:type="dxa"/>
            <w:shd w:val="clear" w:color="auto" w:fill="FFFFFF" w:themeFill="background1"/>
          </w:tcPr>
          <w:p w14:paraId="04EA7DC6" w14:textId="77777777" w:rsidR="00BB2813" w:rsidRPr="001F06F5" w:rsidRDefault="00BB2813" w:rsidP="00BB2813">
            <w:pPr>
              <w:jc w:val="center"/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37A31" w:rsidRPr="00E31A9B" w14:paraId="0CA0202E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01AC87B3" w14:textId="5B4F0643" w:rsidR="00D37A31" w:rsidRPr="001F06F5" w:rsidRDefault="0092676C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D37A31"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Jan</w:t>
            </w:r>
          </w:p>
          <w:p w14:paraId="52DE7FF8" w14:textId="77777777" w:rsidR="00D37A31" w:rsidRPr="001F06F5" w:rsidRDefault="00D37A31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3CE031CD" w14:textId="77777777" w:rsidR="00D37A31" w:rsidRPr="001F06F5" w:rsidRDefault="00D37A31" w:rsidP="00D37A31">
            <w:pPr>
              <w:tabs>
                <w:tab w:val="left" w:pos="112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Mood &amp; Mood Stabilizers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7FE354BE" w14:textId="59344742" w:rsidR="00D37A31" w:rsidRPr="001F06F5" w:rsidRDefault="001F06F5" w:rsidP="00D37A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Caujolle-Alls</w:t>
            </w:r>
            <w:proofErr w:type="spellEnd"/>
          </w:p>
        </w:tc>
        <w:tc>
          <w:tcPr>
            <w:tcW w:w="2656" w:type="dxa"/>
            <w:shd w:val="clear" w:color="auto" w:fill="D9D9D9" w:themeFill="background1" w:themeFillShade="D9"/>
          </w:tcPr>
          <w:p w14:paraId="4F3703F8" w14:textId="77777777" w:rsidR="00D37A31" w:rsidRPr="001F06F5" w:rsidRDefault="00D37A31" w:rsidP="00D37A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6 &amp; 8</w:t>
            </w:r>
          </w:p>
        </w:tc>
      </w:tr>
      <w:tr w:rsidR="00D37A31" w:rsidRPr="00E31A9B" w14:paraId="590B1DC2" w14:textId="77777777" w:rsidTr="00145FAE">
        <w:tc>
          <w:tcPr>
            <w:tcW w:w="1089" w:type="dxa"/>
            <w:shd w:val="clear" w:color="auto" w:fill="FFFFFF" w:themeFill="background1"/>
          </w:tcPr>
          <w:p w14:paraId="75FF4B71" w14:textId="28B695CE" w:rsidR="00D37A31" w:rsidRPr="001F06F5" w:rsidRDefault="0092676C" w:rsidP="00D3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37A31"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Jan 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5DFE19DF" w14:textId="77777777" w:rsidR="00D37A31" w:rsidRPr="001F06F5" w:rsidRDefault="00D37A31" w:rsidP="00D37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i/>
                <w:sz w:val="24"/>
                <w:szCs w:val="24"/>
              </w:rPr>
              <w:t>Bipolar Disorder</w:t>
            </w:r>
          </w:p>
        </w:tc>
        <w:tc>
          <w:tcPr>
            <w:tcW w:w="2113" w:type="dxa"/>
            <w:shd w:val="clear" w:color="auto" w:fill="FFFFFF" w:themeFill="background1"/>
          </w:tcPr>
          <w:p w14:paraId="78336889" w14:textId="77777777" w:rsidR="00D37A31" w:rsidRPr="001F06F5" w:rsidRDefault="00666DDD" w:rsidP="00D3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Coles</w:t>
            </w:r>
          </w:p>
        </w:tc>
        <w:tc>
          <w:tcPr>
            <w:tcW w:w="2656" w:type="dxa"/>
            <w:shd w:val="clear" w:color="auto" w:fill="FFFFFF" w:themeFill="background1"/>
          </w:tcPr>
          <w:p w14:paraId="673E3884" w14:textId="77777777" w:rsidR="00D37A31" w:rsidRPr="001F06F5" w:rsidRDefault="00D37A31" w:rsidP="00D3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31" w:rsidRPr="00E31A9B" w14:paraId="1A39A736" w14:textId="77777777" w:rsidTr="00145FAE">
        <w:tc>
          <w:tcPr>
            <w:tcW w:w="1089" w:type="dxa"/>
            <w:shd w:val="clear" w:color="auto" w:fill="FFFFFF" w:themeFill="background1"/>
          </w:tcPr>
          <w:p w14:paraId="1A817458" w14:textId="10D80E4B" w:rsidR="00D37A31" w:rsidRPr="001F06F5" w:rsidRDefault="0092676C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D37A31"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Jan</w:t>
            </w:r>
          </w:p>
          <w:p w14:paraId="735917C7" w14:textId="77777777" w:rsidR="00D37A31" w:rsidRPr="001F06F5" w:rsidRDefault="00D37A31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3BF215E5" w14:textId="77777777" w:rsidR="00D37A31" w:rsidRPr="001F06F5" w:rsidRDefault="00D37A31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Antidepressants </w:t>
            </w:r>
          </w:p>
        </w:tc>
        <w:tc>
          <w:tcPr>
            <w:tcW w:w="2113" w:type="dxa"/>
            <w:shd w:val="clear" w:color="auto" w:fill="FFFFFF" w:themeFill="background1"/>
          </w:tcPr>
          <w:p w14:paraId="513EBB8C" w14:textId="3395D141" w:rsidR="00D37A31" w:rsidRPr="001F06F5" w:rsidRDefault="001F06F5" w:rsidP="00D37A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Maharaj</w:t>
            </w:r>
          </w:p>
        </w:tc>
        <w:tc>
          <w:tcPr>
            <w:tcW w:w="2656" w:type="dxa"/>
            <w:shd w:val="clear" w:color="auto" w:fill="FFFFFF" w:themeFill="background1"/>
          </w:tcPr>
          <w:p w14:paraId="6EADBD07" w14:textId="77777777" w:rsidR="00D37A31" w:rsidRPr="001F06F5" w:rsidRDefault="00D37A31" w:rsidP="00D37A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7</w:t>
            </w:r>
          </w:p>
        </w:tc>
      </w:tr>
      <w:tr w:rsidR="00D37A31" w:rsidRPr="00E31A9B" w14:paraId="42089CD7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30D08B39" w14:textId="30BB3EA1" w:rsidR="00D37A31" w:rsidRPr="001F06F5" w:rsidRDefault="00D37A31" w:rsidP="00D3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76C" w:rsidRPr="001F0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Jan </w:t>
            </w:r>
          </w:p>
          <w:p w14:paraId="4B79E3EC" w14:textId="77777777" w:rsidR="00D37A31" w:rsidRPr="001F06F5" w:rsidRDefault="00D37A31" w:rsidP="00D3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1E29A2E3" w14:textId="77777777" w:rsidR="00D37A31" w:rsidRPr="001F06F5" w:rsidRDefault="00D37A31" w:rsidP="00D37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commentRangeStart w:id="8"/>
            <w:proofErr w:type="spellStart"/>
            <w:r w:rsidRPr="001F06F5">
              <w:rPr>
                <w:rFonts w:ascii="Times New Roman" w:hAnsi="Times New Roman" w:cs="Times New Roman"/>
                <w:i/>
                <w:sz w:val="24"/>
                <w:szCs w:val="24"/>
              </w:rPr>
              <w:t>Psychopharmocology</w:t>
            </w:r>
            <w:proofErr w:type="spellEnd"/>
            <w:r w:rsidRPr="001F0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Major Depression </w:t>
            </w:r>
            <w:commentRangeEnd w:id="8"/>
            <w:r w:rsidR="003A5F42" w:rsidRPr="001F06F5">
              <w:rPr>
                <w:rStyle w:val="CommentReference"/>
              </w:rPr>
              <w:commentReference w:id="8"/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3E5AA340" w14:textId="77777777" w:rsidR="00D37A31" w:rsidRPr="001F06F5" w:rsidRDefault="00666DDD" w:rsidP="00D3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Gainer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6359E59" w14:textId="77777777" w:rsidR="00D37A31" w:rsidRPr="001F06F5" w:rsidRDefault="00D37A31" w:rsidP="00D3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31" w:rsidRPr="00E31A9B" w14:paraId="77C04049" w14:textId="77777777" w:rsidTr="00145FAE">
        <w:tc>
          <w:tcPr>
            <w:tcW w:w="1089" w:type="dxa"/>
            <w:shd w:val="clear" w:color="auto" w:fill="FFFFFF" w:themeFill="background1"/>
          </w:tcPr>
          <w:p w14:paraId="5F75BC25" w14:textId="31B97E60" w:rsidR="00D37A31" w:rsidRPr="001F06F5" w:rsidRDefault="0092676C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D37A31"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Feb</w:t>
            </w:r>
          </w:p>
          <w:p w14:paraId="42BFC1B1" w14:textId="77777777" w:rsidR="00D37A31" w:rsidRPr="001F06F5" w:rsidRDefault="00D37A31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51766C81" w14:textId="77777777" w:rsidR="00D37A31" w:rsidRPr="001F06F5" w:rsidRDefault="00D37A31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Anxiety and Treatment</w:t>
            </w:r>
          </w:p>
        </w:tc>
        <w:tc>
          <w:tcPr>
            <w:tcW w:w="2113" w:type="dxa"/>
            <w:shd w:val="clear" w:color="auto" w:fill="FFFFFF" w:themeFill="background1"/>
          </w:tcPr>
          <w:p w14:paraId="472D7C76" w14:textId="01E42D48" w:rsidR="00D37A31" w:rsidRPr="001F06F5" w:rsidRDefault="001F06F5" w:rsidP="00D37A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Miller</w:t>
            </w:r>
          </w:p>
        </w:tc>
        <w:tc>
          <w:tcPr>
            <w:tcW w:w="2656" w:type="dxa"/>
            <w:shd w:val="clear" w:color="auto" w:fill="FFFFFF" w:themeFill="background1"/>
          </w:tcPr>
          <w:p w14:paraId="370C8E6A" w14:textId="77777777" w:rsidR="00D37A31" w:rsidRPr="001F06F5" w:rsidRDefault="00D37A31" w:rsidP="00D37A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9</w:t>
            </w:r>
          </w:p>
        </w:tc>
      </w:tr>
      <w:tr w:rsidR="00D37A31" w:rsidRPr="00E31A9B" w14:paraId="7CD85514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256F312C" w14:textId="7D9C1847" w:rsidR="00D37A31" w:rsidRPr="001F06F5" w:rsidRDefault="0092676C" w:rsidP="00D3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7A31"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Feb</w:t>
            </w:r>
          </w:p>
          <w:p w14:paraId="35BE3A2E" w14:textId="77777777" w:rsidR="00D37A31" w:rsidRPr="001F06F5" w:rsidRDefault="00D37A31" w:rsidP="00D3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5DCABE57" w14:textId="77777777" w:rsidR="00D37A31" w:rsidRPr="001F06F5" w:rsidRDefault="00D37A31" w:rsidP="00D37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Find It, Draw It, Know It: Fear Circuitry 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45F50252" w14:textId="77777777" w:rsidR="00D37A31" w:rsidRPr="001F06F5" w:rsidRDefault="00666DDD" w:rsidP="00D3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Coles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6366E126" w14:textId="77777777" w:rsidR="00D37A31" w:rsidRPr="001F06F5" w:rsidRDefault="00D37A31" w:rsidP="00D3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31" w:rsidRPr="00E31A9B" w14:paraId="36A239A0" w14:textId="77777777" w:rsidTr="00145FAE">
        <w:tc>
          <w:tcPr>
            <w:tcW w:w="1089" w:type="dxa"/>
            <w:shd w:val="clear" w:color="auto" w:fill="FFFFFF" w:themeFill="background1"/>
          </w:tcPr>
          <w:p w14:paraId="1244DE26" w14:textId="3ACEF0F9" w:rsidR="00D37A31" w:rsidRPr="001F06F5" w:rsidRDefault="00D37A31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2676C"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Feb</w:t>
            </w:r>
          </w:p>
          <w:p w14:paraId="770B1146" w14:textId="77777777" w:rsidR="00D37A31" w:rsidRPr="001F06F5" w:rsidRDefault="00D37A31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7EA2907B" w14:textId="77777777" w:rsidR="00666DDD" w:rsidRPr="001F06F5" w:rsidRDefault="00666DDD" w:rsidP="00666DDD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ADHD &amp; Treatment</w:t>
            </w:r>
          </w:p>
          <w:p w14:paraId="3D8DA7CF" w14:textId="77777777" w:rsidR="00D37A31" w:rsidRPr="001F06F5" w:rsidRDefault="00D37A31" w:rsidP="00D37A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7E6B840A" w14:textId="6BE79B68" w:rsidR="00D37A31" w:rsidRPr="001F06F5" w:rsidRDefault="001F06F5" w:rsidP="00D37A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Subler</w:t>
            </w:r>
            <w:proofErr w:type="spellEnd"/>
          </w:p>
        </w:tc>
        <w:tc>
          <w:tcPr>
            <w:tcW w:w="2656" w:type="dxa"/>
            <w:shd w:val="clear" w:color="auto" w:fill="FFFFFF" w:themeFill="background1"/>
          </w:tcPr>
          <w:p w14:paraId="7DB57DA6" w14:textId="77777777" w:rsidR="00D37A31" w:rsidRPr="001F06F5" w:rsidRDefault="00666DDD" w:rsidP="00D37A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12</w:t>
            </w:r>
          </w:p>
        </w:tc>
      </w:tr>
      <w:tr w:rsidR="00666DDD" w:rsidRPr="00E31A9B" w14:paraId="0126F81B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08896D65" w14:textId="70A29983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76C" w:rsidRPr="001F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Feb</w:t>
            </w:r>
          </w:p>
          <w:p w14:paraId="1B366CFF" w14:textId="77777777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12003A0C" w14:textId="77777777" w:rsidR="00666DDD" w:rsidRPr="001F06F5" w:rsidRDefault="00666DDD" w:rsidP="00666D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i/>
                <w:sz w:val="24"/>
                <w:szCs w:val="24"/>
              </w:rPr>
              <w:t>From Circuit to Symptom: Understanding the ADHD Brain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2DBF95CF" w14:textId="77777777" w:rsidR="00666DDD" w:rsidRPr="001F06F5" w:rsidRDefault="00666DDD" w:rsidP="00666DDD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Harper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9E2E990" w14:textId="77777777" w:rsidR="00666DDD" w:rsidRPr="001F06F5" w:rsidRDefault="00666DDD" w:rsidP="00666DDD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DD" w:rsidRPr="00E31A9B" w14:paraId="77CF8E51" w14:textId="77777777" w:rsidTr="00145FAE">
        <w:tc>
          <w:tcPr>
            <w:tcW w:w="1089" w:type="dxa"/>
            <w:shd w:val="clear" w:color="auto" w:fill="FFFFFF" w:themeFill="background1"/>
          </w:tcPr>
          <w:p w14:paraId="4F08DF87" w14:textId="7051327E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76C" w:rsidRPr="001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Mar</w:t>
            </w:r>
          </w:p>
          <w:p w14:paraId="22740EF8" w14:textId="77777777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596F05A0" w14:textId="26F79A79" w:rsidR="00666DDD" w:rsidRPr="001F06F5" w:rsidRDefault="0092676C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Reverse Didactics</w:t>
            </w:r>
          </w:p>
        </w:tc>
        <w:tc>
          <w:tcPr>
            <w:tcW w:w="2113" w:type="dxa"/>
            <w:shd w:val="clear" w:color="auto" w:fill="FFFFFF" w:themeFill="background1"/>
          </w:tcPr>
          <w:p w14:paraId="1337BA8C" w14:textId="57C81FB9" w:rsidR="00666DDD" w:rsidRPr="001F06F5" w:rsidRDefault="00985CEC" w:rsidP="00666DDD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656" w:type="dxa"/>
            <w:shd w:val="clear" w:color="auto" w:fill="FFFFFF" w:themeFill="background1"/>
          </w:tcPr>
          <w:p w14:paraId="5BFC4428" w14:textId="69A6579F" w:rsidR="00666DDD" w:rsidRPr="001F06F5" w:rsidRDefault="00985CEC" w:rsidP="00666DDD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85CEC" w:rsidRPr="00E31A9B" w14:paraId="19CFE95B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2E3D80A4" w14:textId="77777777" w:rsidR="00985CEC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Mar</w:t>
            </w:r>
          </w:p>
          <w:p w14:paraId="48A81976" w14:textId="087CF1EB" w:rsidR="00985CEC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73E5AFFC" w14:textId="4D00BE09" w:rsidR="00985CEC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Chronic Pain/Sleep Disorders &amp; Treatment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4D9D5ADF" w14:textId="48E117A1" w:rsidR="00985CEC" w:rsidRPr="001F06F5" w:rsidRDefault="001F06F5" w:rsidP="00985CEC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Saherwala</w:t>
            </w:r>
            <w:proofErr w:type="spellEnd"/>
            <w:r w:rsidR="00985CEC"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8B3EE76" w14:textId="503EE67B" w:rsidR="00985CEC" w:rsidRPr="001F06F5" w:rsidRDefault="00985CEC" w:rsidP="00985CEC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10 &amp; 11</w:t>
            </w:r>
          </w:p>
        </w:tc>
      </w:tr>
      <w:tr w:rsidR="00666DDD" w:rsidRPr="00E31A9B" w14:paraId="142E2BA3" w14:textId="77777777" w:rsidTr="001F06F5">
        <w:tc>
          <w:tcPr>
            <w:tcW w:w="1089" w:type="dxa"/>
            <w:shd w:val="clear" w:color="auto" w:fill="FFFFFF" w:themeFill="background1"/>
          </w:tcPr>
          <w:p w14:paraId="79100372" w14:textId="77777777" w:rsidR="00985CEC" w:rsidRPr="001F06F5" w:rsidRDefault="00985CEC" w:rsidP="009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16 Mar</w:t>
            </w:r>
          </w:p>
          <w:p w14:paraId="6B73A79E" w14:textId="766130F6" w:rsidR="00666DDD" w:rsidRPr="001F06F5" w:rsidRDefault="00985CEC" w:rsidP="009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4EF256CD" w14:textId="77777777" w:rsidR="00666DDD" w:rsidRPr="001F06F5" w:rsidRDefault="00666DDD" w:rsidP="00666DDD">
            <w:pPr>
              <w:pStyle w:val="PlainText"/>
            </w:pPr>
            <w:r w:rsidRPr="001F06F5">
              <w:rPr>
                <w:rFonts w:ascii="Times New Roman" w:hAnsi="Times New Roman" w:cs="Times New Roman"/>
                <w:i/>
                <w:sz w:val="24"/>
                <w:szCs w:val="24"/>
              </w:rPr>
              <w:t>Find It, Draw It, Know It: Pain Circuitry</w:t>
            </w:r>
          </w:p>
        </w:tc>
        <w:tc>
          <w:tcPr>
            <w:tcW w:w="2113" w:type="dxa"/>
            <w:shd w:val="clear" w:color="auto" w:fill="FFFFFF" w:themeFill="background1"/>
          </w:tcPr>
          <w:p w14:paraId="41F8E0CC" w14:textId="77777777" w:rsidR="00666DDD" w:rsidRPr="001F06F5" w:rsidRDefault="00666DDD" w:rsidP="00666DDD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Gainer</w:t>
            </w:r>
          </w:p>
        </w:tc>
        <w:tc>
          <w:tcPr>
            <w:tcW w:w="2656" w:type="dxa"/>
            <w:shd w:val="clear" w:color="auto" w:fill="FFFFFF" w:themeFill="background1"/>
          </w:tcPr>
          <w:p w14:paraId="03D4C249" w14:textId="77777777" w:rsidR="00666DDD" w:rsidRPr="001F06F5" w:rsidRDefault="00666DDD" w:rsidP="00666DDD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53" w:rsidRPr="00E31A9B" w14:paraId="437B960A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34929B80" w14:textId="77777777" w:rsidR="00C03F53" w:rsidRPr="00C03F53" w:rsidRDefault="00C03F53" w:rsidP="00C0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53">
              <w:rPr>
                <w:rFonts w:ascii="Times New Roman" w:hAnsi="Times New Roman" w:cs="Times New Roman"/>
                <w:sz w:val="24"/>
                <w:szCs w:val="24"/>
              </w:rPr>
              <w:t>23 Mar</w:t>
            </w:r>
          </w:p>
          <w:p w14:paraId="7C7FA530" w14:textId="776446C7" w:rsidR="00C03F53" w:rsidRPr="001F06F5" w:rsidRDefault="00C03F53" w:rsidP="00C03F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F53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47F10E7C" w14:textId="7D717E09" w:rsidR="00C03F53" w:rsidRPr="001F06F5" w:rsidRDefault="00C03F53" w:rsidP="00C03F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ins w:id="9" w:author="Danielle Gainer" w:date="2019-10-14T17:05:00Z">
              <w:r w:rsidRPr="001F06F5">
                <w:rPr>
                  <w:rFonts w:ascii="Times New Roman" w:hAnsi="Times New Roman" w:cs="Times New Roman"/>
                  <w:sz w:val="24"/>
                  <w:szCs w:val="24"/>
                </w:rPr>
                <w:t>Neurobiology of Alzheimer’s Disease</w:t>
              </w:r>
            </w:ins>
            <w:del w:id="10" w:author="Danielle Gainer" w:date="2019-10-14T17:05:00Z">
              <w:r w:rsidRPr="001F06F5" w:rsidDel="00BC71C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TBD </w:delText>
              </w:r>
            </w:del>
          </w:p>
        </w:tc>
        <w:tc>
          <w:tcPr>
            <w:tcW w:w="2113" w:type="dxa"/>
            <w:shd w:val="clear" w:color="auto" w:fill="D9D9D9" w:themeFill="background1" w:themeFillShade="D9"/>
          </w:tcPr>
          <w:p w14:paraId="05C58231" w14:textId="05FD0EEB" w:rsidR="00C03F53" w:rsidRPr="001F06F5" w:rsidRDefault="00C03F53" w:rsidP="00C03F53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Gainer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05204ECC" w14:textId="5831F35C" w:rsidR="00C03F53" w:rsidRPr="001F06F5" w:rsidRDefault="00C03F53" w:rsidP="00C03F53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ins w:id="11" w:author="Danielle Gainer" w:date="2019-10-14T17:05:00Z">
              <w:r w:rsidRPr="001F06F5">
                <w:rPr>
                  <w:rFonts w:ascii="Times New Roman" w:hAnsi="Times New Roman" w:cs="Times New Roman"/>
                  <w:sz w:val="24"/>
                  <w:szCs w:val="24"/>
                </w:rPr>
                <w:t>Neurobiology of Alzheimer’s Disease</w:t>
              </w:r>
            </w:ins>
            <w:del w:id="12" w:author="Danielle Gainer" w:date="2019-10-14T17:05:00Z">
              <w:r w:rsidRPr="001F06F5" w:rsidDel="00BC71C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TBD </w:delText>
              </w:r>
            </w:del>
          </w:p>
        </w:tc>
      </w:tr>
      <w:tr w:rsidR="00C03F53" w:rsidRPr="00E31A9B" w14:paraId="7D89DEAA" w14:textId="77777777" w:rsidTr="001F06F5">
        <w:trPr>
          <w:trHeight w:val="683"/>
        </w:trPr>
        <w:tc>
          <w:tcPr>
            <w:tcW w:w="1089" w:type="dxa"/>
            <w:shd w:val="clear" w:color="auto" w:fill="FFFFFF" w:themeFill="background1"/>
          </w:tcPr>
          <w:p w14:paraId="0C8B426E" w14:textId="77777777" w:rsidR="00C03F53" w:rsidRPr="00C03F53" w:rsidRDefault="00C03F53" w:rsidP="00C03F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Mar</w:t>
            </w:r>
          </w:p>
          <w:p w14:paraId="364ED7BD" w14:textId="55803520" w:rsidR="00C03F53" w:rsidRPr="00C03F53" w:rsidRDefault="00C03F53" w:rsidP="00C03F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09B7469B" w14:textId="0E7571D0" w:rsidR="00C03F53" w:rsidRPr="001F06F5" w:rsidRDefault="00C03F53" w:rsidP="00C0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Dementia &amp; Treatment</w:t>
            </w:r>
          </w:p>
        </w:tc>
        <w:tc>
          <w:tcPr>
            <w:tcW w:w="2113" w:type="dxa"/>
            <w:shd w:val="clear" w:color="auto" w:fill="FFFFFF" w:themeFill="background1"/>
          </w:tcPr>
          <w:p w14:paraId="571C4CB9" w14:textId="4A9BE2C9" w:rsidR="00C03F53" w:rsidRPr="001F06F5" w:rsidRDefault="00C03F53" w:rsidP="00C03F53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Schnipke</w:t>
            </w:r>
            <w:proofErr w:type="spellEnd"/>
          </w:p>
        </w:tc>
        <w:tc>
          <w:tcPr>
            <w:tcW w:w="2656" w:type="dxa"/>
            <w:shd w:val="clear" w:color="auto" w:fill="FFFFFF" w:themeFill="background1"/>
          </w:tcPr>
          <w:p w14:paraId="73B839AF" w14:textId="59580D46" w:rsidR="00C03F53" w:rsidRPr="001F06F5" w:rsidRDefault="00C03F53" w:rsidP="00C03F53">
            <w:pPr>
              <w:tabs>
                <w:tab w:val="right" w:pos="2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13</w:t>
            </w:r>
          </w:p>
        </w:tc>
      </w:tr>
      <w:tr w:rsidR="00666DDD" w:rsidRPr="00E31A9B" w14:paraId="49E37FD7" w14:textId="77777777" w:rsidTr="00145FAE">
        <w:tc>
          <w:tcPr>
            <w:tcW w:w="1089" w:type="dxa"/>
            <w:shd w:val="clear" w:color="auto" w:fill="D9D9D9" w:themeFill="background1" w:themeFillShade="D9"/>
          </w:tcPr>
          <w:p w14:paraId="5BE15718" w14:textId="77777777" w:rsidR="00985CEC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Apr</w:t>
            </w:r>
          </w:p>
          <w:p w14:paraId="28C003B4" w14:textId="6ED72C6D" w:rsidR="00666DDD" w:rsidRPr="001F06F5" w:rsidRDefault="00985CEC" w:rsidP="00985C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695AE1C3" w14:textId="77777777" w:rsidR="00666DDD" w:rsidRPr="001F06F5" w:rsidRDefault="00666DDD" w:rsidP="00666D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Impulsivity, Compulsivity &amp; Addiction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5E93D9B8" w14:textId="1C7E23CE" w:rsidR="00666DDD" w:rsidRPr="001F06F5" w:rsidRDefault="001F06F5" w:rsidP="00666D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Virgo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6914468D" w14:textId="77777777" w:rsidR="00666DDD" w:rsidRPr="001F06F5" w:rsidRDefault="00666DDD" w:rsidP="00666D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Stahl 14</w:t>
            </w:r>
          </w:p>
        </w:tc>
      </w:tr>
      <w:tr w:rsidR="00666DDD" w:rsidRPr="00E31A9B" w14:paraId="590384BD" w14:textId="77777777" w:rsidTr="00145FAE">
        <w:tc>
          <w:tcPr>
            <w:tcW w:w="1089" w:type="dxa"/>
            <w:shd w:val="clear" w:color="auto" w:fill="FFFFFF" w:themeFill="background1"/>
          </w:tcPr>
          <w:p w14:paraId="51A6D415" w14:textId="246DFEDE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76C" w:rsidRPr="001F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  <w:p w14:paraId="08230DD0" w14:textId="77777777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43D5926B" w14:textId="676BEE12" w:rsidR="00666DDD" w:rsidRPr="001F06F5" w:rsidRDefault="00190003" w:rsidP="00666D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13" w:author="Danielle Gainer" w:date="2019-10-14T10:37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14" w:author="Danielle Gainer" w:date="2019-10-14T10:36:00Z">
              <w:r w:rsidRPr="001F06F5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15" w:author="Danielle Gainer" w:date="2019-10-14T10:37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Talking Pathways: Addiction</w:t>
              </w:r>
            </w:ins>
            <w:del w:id="16" w:author="Danielle Gainer" w:date="2019-10-14T10:36:00Z">
              <w:r w:rsidR="00666DDD" w:rsidRPr="001F06F5" w:rsidDel="00190003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17" w:author="Danielle Gainer" w:date="2019-10-14T10:37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Medications for Substance Use Disorders/</w:delText>
              </w:r>
              <w:r w:rsidR="00666DDD" w:rsidRPr="001F06F5" w:rsidDel="00190003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delText>Addiction</w:delText>
              </w:r>
            </w:del>
          </w:p>
        </w:tc>
        <w:tc>
          <w:tcPr>
            <w:tcW w:w="2113" w:type="dxa"/>
            <w:shd w:val="clear" w:color="auto" w:fill="FFFFFF" w:themeFill="background1"/>
          </w:tcPr>
          <w:p w14:paraId="735EF300" w14:textId="77777777" w:rsidR="00666DDD" w:rsidRPr="001F06F5" w:rsidRDefault="00666DDD" w:rsidP="0066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Gainer</w:t>
            </w:r>
          </w:p>
        </w:tc>
        <w:tc>
          <w:tcPr>
            <w:tcW w:w="2656" w:type="dxa"/>
            <w:shd w:val="clear" w:color="auto" w:fill="FFFFFF" w:themeFill="background1"/>
          </w:tcPr>
          <w:p w14:paraId="1C9D48EE" w14:textId="77777777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DD" w:rsidRPr="00E31A9B" w14:paraId="61AE6A6A" w14:textId="77777777" w:rsidTr="00145FAE">
        <w:trPr>
          <w:trHeight w:val="224"/>
        </w:trPr>
        <w:tc>
          <w:tcPr>
            <w:tcW w:w="1089" w:type="dxa"/>
            <w:shd w:val="clear" w:color="auto" w:fill="D9D9D9" w:themeFill="background1" w:themeFillShade="D9"/>
          </w:tcPr>
          <w:p w14:paraId="77081BED" w14:textId="1FEFB25C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76C" w:rsidRPr="001F0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  <w:p w14:paraId="0D244810" w14:textId="77777777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43ED561E" w14:textId="77777777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Jeopardy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030DA19B" w14:textId="77777777" w:rsidR="00666DDD" w:rsidRPr="001F06F5" w:rsidRDefault="00666DDD" w:rsidP="0066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Coles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CFD6F95" w14:textId="77777777" w:rsidR="00666DDD" w:rsidRPr="001F06F5" w:rsidRDefault="00666DDD" w:rsidP="0066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DD" w:rsidRPr="00E31A9B" w14:paraId="3E07BE74" w14:textId="77777777" w:rsidTr="00145FAE">
        <w:trPr>
          <w:trHeight w:val="224"/>
        </w:trPr>
        <w:tc>
          <w:tcPr>
            <w:tcW w:w="1089" w:type="dxa"/>
            <w:shd w:val="clear" w:color="auto" w:fill="FFFFFF" w:themeFill="background1"/>
          </w:tcPr>
          <w:p w14:paraId="7B3559B1" w14:textId="39577CCA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76C" w:rsidRPr="001F0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  <w:p w14:paraId="48BEDECD" w14:textId="77777777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3718" w:type="dxa"/>
            <w:shd w:val="clear" w:color="auto" w:fill="FFFFFF" w:themeFill="background1"/>
          </w:tcPr>
          <w:p w14:paraId="5D762FEB" w14:textId="77777777" w:rsidR="00666DDD" w:rsidRPr="001F06F5" w:rsidRDefault="00666DDD" w:rsidP="0066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Jeopardy</w:t>
            </w:r>
          </w:p>
        </w:tc>
        <w:tc>
          <w:tcPr>
            <w:tcW w:w="2113" w:type="dxa"/>
            <w:shd w:val="clear" w:color="auto" w:fill="FFFFFF" w:themeFill="background1"/>
          </w:tcPr>
          <w:p w14:paraId="1A193539" w14:textId="77777777" w:rsidR="00666DDD" w:rsidRPr="001F06F5" w:rsidRDefault="00666DDD" w:rsidP="0066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Coles</w:t>
            </w:r>
          </w:p>
        </w:tc>
        <w:tc>
          <w:tcPr>
            <w:tcW w:w="2656" w:type="dxa"/>
            <w:shd w:val="clear" w:color="auto" w:fill="FFFFFF" w:themeFill="background1"/>
          </w:tcPr>
          <w:p w14:paraId="541B7FEE" w14:textId="77777777" w:rsidR="00666DDD" w:rsidRPr="001F06F5" w:rsidRDefault="00666DDD" w:rsidP="0066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23EAF" w14:textId="77777777" w:rsidR="00EF62D0" w:rsidRPr="00EF62D0" w:rsidRDefault="00EF62D0" w:rsidP="00952967">
      <w:pPr>
        <w:pStyle w:val="PlainText"/>
        <w:rPr>
          <w:b/>
          <w:u w:val="single"/>
        </w:rPr>
      </w:pPr>
      <w:r w:rsidRPr="00EF62D0">
        <w:rPr>
          <w:b/>
          <w:u w:val="single"/>
        </w:rPr>
        <w:t>Faculty Coverage:</w:t>
      </w:r>
    </w:p>
    <w:p w14:paraId="0F11BA6E" w14:textId="2C18B592" w:rsidR="0028363F" w:rsidRPr="0028363F" w:rsidRDefault="0028363F" w:rsidP="00952967">
      <w:pPr>
        <w:pStyle w:val="PlainText"/>
        <w:rPr>
          <w:color w:val="0070C0"/>
        </w:rPr>
      </w:pPr>
    </w:p>
    <w:sectPr w:rsidR="0028363F" w:rsidRPr="0028363F" w:rsidSect="009D6D30">
      <w:head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Danielle Gainer" w:date="2019-10-14T17:14:00Z" w:initials="DG">
    <w:p w14:paraId="6C33E51D" w14:textId="32F41940" w:rsidR="00575CE7" w:rsidRDefault="00575CE7">
      <w:pPr>
        <w:pStyle w:val="CommentText"/>
      </w:pPr>
      <w:r>
        <w:rPr>
          <w:rStyle w:val="CommentReference"/>
        </w:rPr>
        <w:annotationRef/>
      </w:r>
      <w:proofErr w:type="gramStart"/>
      <w:r>
        <w:t>I’m</w:t>
      </w:r>
      <w:proofErr w:type="gramEnd"/>
      <w:r>
        <w:t xml:space="preserve"> not sure I like the articles, but I really like the case.  So, I may modify this with different articles.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33E5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33E51D" w16cid:durableId="214F2B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C470E" w14:textId="77777777" w:rsidR="00745F63" w:rsidRDefault="00745F63" w:rsidP="006857AD">
      <w:pPr>
        <w:spacing w:after="0" w:line="240" w:lineRule="auto"/>
      </w:pPr>
      <w:r>
        <w:separator/>
      </w:r>
    </w:p>
  </w:endnote>
  <w:endnote w:type="continuationSeparator" w:id="0">
    <w:p w14:paraId="6EDC509D" w14:textId="77777777" w:rsidR="00745F63" w:rsidRDefault="00745F63" w:rsidP="0068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2260" w14:textId="77777777" w:rsidR="00745F63" w:rsidRDefault="00745F63" w:rsidP="006857AD">
      <w:pPr>
        <w:spacing w:after="0" w:line="240" w:lineRule="auto"/>
      </w:pPr>
      <w:r>
        <w:separator/>
      </w:r>
    </w:p>
  </w:footnote>
  <w:footnote w:type="continuationSeparator" w:id="0">
    <w:p w14:paraId="3A11CC98" w14:textId="77777777" w:rsidR="00745F63" w:rsidRDefault="00745F63" w:rsidP="0068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8719" w14:textId="03CA429A" w:rsidR="00575CE7" w:rsidRPr="006857AD" w:rsidRDefault="00575CE7" w:rsidP="006857AD">
    <w:pPr>
      <w:jc w:val="center"/>
      <w:rPr>
        <w:sz w:val="40"/>
        <w:szCs w:val="40"/>
      </w:rPr>
    </w:pPr>
    <w:r>
      <w:rPr>
        <w:sz w:val="40"/>
        <w:szCs w:val="40"/>
      </w:rPr>
      <w:t>Neurobiology II</w:t>
    </w:r>
    <w:r w:rsidRPr="00A11097">
      <w:rPr>
        <w:sz w:val="40"/>
        <w:szCs w:val="40"/>
      </w:rPr>
      <w:t xml:space="preserve"> </w:t>
    </w:r>
    <w:r w:rsidR="00FD72F7">
      <w:rPr>
        <w:sz w:val="40"/>
        <w:szCs w:val="40"/>
      </w:rPr>
      <w:t>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02E4"/>
    <w:multiLevelType w:val="hybridMultilevel"/>
    <w:tmpl w:val="0D665F14"/>
    <w:lvl w:ilvl="0" w:tplc="F3C68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E3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1E0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A3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68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8D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EE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4E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CE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1159F"/>
    <w:multiLevelType w:val="hybridMultilevel"/>
    <w:tmpl w:val="9932C1FE"/>
    <w:lvl w:ilvl="0" w:tplc="45C88B4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70BD6"/>
    <w:multiLevelType w:val="hybridMultilevel"/>
    <w:tmpl w:val="F104C0C8"/>
    <w:lvl w:ilvl="0" w:tplc="EDA6B63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LES, JOSEPH G Lt Col USAF AFMC 88 MDOS/SGOW">
    <w15:presenceInfo w15:providerId="AD" w15:userId="S-1-5-21-1271409858-1095883707-2794662393-65208"/>
  </w15:person>
  <w15:person w15:author="Danielle Gainer">
    <w15:presenceInfo w15:providerId="Windows Live" w15:userId="b9ddde28e5ceb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67F"/>
    <w:rsid w:val="000238A8"/>
    <w:rsid w:val="00024174"/>
    <w:rsid w:val="00042A1D"/>
    <w:rsid w:val="00053ACC"/>
    <w:rsid w:val="00055697"/>
    <w:rsid w:val="0005667F"/>
    <w:rsid w:val="000B17ED"/>
    <w:rsid w:val="00117EA1"/>
    <w:rsid w:val="00143DE7"/>
    <w:rsid w:val="00145FAE"/>
    <w:rsid w:val="00147DF3"/>
    <w:rsid w:val="00190003"/>
    <w:rsid w:val="001B3971"/>
    <w:rsid w:val="001F06F5"/>
    <w:rsid w:val="00212A37"/>
    <w:rsid w:val="00221691"/>
    <w:rsid w:val="00223310"/>
    <w:rsid w:val="00241A9F"/>
    <w:rsid w:val="0028363F"/>
    <w:rsid w:val="00284F24"/>
    <w:rsid w:val="0029277C"/>
    <w:rsid w:val="002A4503"/>
    <w:rsid w:val="002B01A1"/>
    <w:rsid w:val="002E3960"/>
    <w:rsid w:val="002E70D7"/>
    <w:rsid w:val="00304570"/>
    <w:rsid w:val="00336CB9"/>
    <w:rsid w:val="003A5F42"/>
    <w:rsid w:val="003D4E83"/>
    <w:rsid w:val="003F17B7"/>
    <w:rsid w:val="00412297"/>
    <w:rsid w:val="00425F3B"/>
    <w:rsid w:val="00494B54"/>
    <w:rsid w:val="004B32EE"/>
    <w:rsid w:val="0050774F"/>
    <w:rsid w:val="0051231D"/>
    <w:rsid w:val="005325F1"/>
    <w:rsid w:val="0054341D"/>
    <w:rsid w:val="005471DC"/>
    <w:rsid w:val="00575CE7"/>
    <w:rsid w:val="005A7168"/>
    <w:rsid w:val="005D0799"/>
    <w:rsid w:val="005F3D2E"/>
    <w:rsid w:val="006227E6"/>
    <w:rsid w:val="00666438"/>
    <w:rsid w:val="00666DDD"/>
    <w:rsid w:val="00671E1F"/>
    <w:rsid w:val="006725DF"/>
    <w:rsid w:val="00681D06"/>
    <w:rsid w:val="006857AD"/>
    <w:rsid w:val="00685B92"/>
    <w:rsid w:val="00696422"/>
    <w:rsid w:val="006C3EFE"/>
    <w:rsid w:val="006F3667"/>
    <w:rsid w:val="006F76F1"/>
    <w:rsid w:val="00734722"/>
    <w:rsid w:val="00745F63"/>
    <w:rsid w:val="007830E9"/>
    <w:rsid w:val="007B0DAB"/>
    <w:rsid w:val="008468CA"/>
    <w:rsid w:val="00870C81"/>
    <w:rsid w:val="008B393D"/>
    <w:rsid w:val="008D71DA"/>
    <w:rsid w:val="0092676C"/>
    <w:rsid w:val="00936490"/>
    <w:rsid w:val="00943649"/>
    <w:rsid w:val="00952967"/>
    <w:rsid w:val="009576FA"/>
    <w:rsid w:val="00960E55"/>
    <w:rsid w:val="00964D28"/>
    <w:rsid w:val="00985CEC"/>
    <w:rsid w:val="009930CF"/>
    <w:rsid w:val="009C3719"/>
    <w:rsid w:val="009D6D30"/>
    <w:rsid w:val="009F6D84"/>
    <w:rsid w:val="00A05098"/>
    <w:rsid w:val="00A11097"/>
    <w:rsid w:val="00A63C3F"/>
    <w:rsid w:val="00A660BE"/>
    <w:rsid w:val="00A668F5"/>
    <w:rsid w:val="00A81E7C"/>
    <w:rsid w:val="00AE5353"/>
    <w:rsid w:val="00B1121F"/>
    <w:rsid w:val="00B33655"/>
    <w:rsid w:val="00B83F4B"/>
    <w:rsid w:val="00BA5C84"/>
    <w:rsid w:val="00BB0CA5"/>
    <w:rsid w:val="00BB2813"/>
    <w:rsid w:val="00BC71CB"/>
    <w:rsid w:val="00BE0CCE"/>
    <w:rsid w:val="00BE1505"/>
    <w:rsid w:val="00BF127D"/>
    <w:rsid w:val="00C03F53"/>
    <w:rsid w:val="00C13A64"/>
    <w:rsid w:val="00C23892"/>
    <w:rsid w:val="00C25015"/>
    <w:rsid w:val="00CA757E"/>
    <w:rsid w:val="00CD065D"/>
    <w:rsid w:val="00CD0DFE"/>
    <w:rsid w:val="00D34AA3"/>
    <w:rsid w:val="00D37A31"/>
    <w:rsid w:val="00D44193"/>
    <w:rsid w:val="00D70087"/>
    <w:rsid w:val="00D739F4"/>
    <w:rsid w:val="00D80476"/>
    <w:rsid w:val="00D848BB"/>
    <w:rsid w:val="00D92C3B"/>
    <w:rsid w:val="00DA44AD"/>
    <w:rsid w:val="00DF42EA"/>
    <w:rsid w:val="00E25826"/>
    <w:rsid w:val="00E31A9B"/>
    <w:rsid w:val="00E53F71"/>
    <w:rsid w:val="00E57031"/>
    <w:rsid w:val="00E648C7"/>
    <w:rsid w:val="00E737E1"/>
    <w:rsid w:val="00EC466A"/>
    <w:rsid w:val="00ED37DF"/>
    <w:rsid w:val="00EE003E"/>
    <w:rsid w:val="00EF62D0"/>
    <w:rsid w:val="00F543D9"/>
    <w:rsid w:val="00F6209B"/>
    <w:rsid w:val="00F96841"/>
    <w:rsid w:val="00FB3410"/>
    <w:rsid w:val="00FB4786"/>
    <w:rsid w:val="00FD72F7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B8ECA"/>
  <w15:docId w15:val="{9E0BDF41-A69F-480C-A594-5475237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F127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127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2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2C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7AD"/>
  </w:style>
  <w:style w:type="paragraph" w:styleId="Footer">
    <w:name w:val="footer"/>
    <w:basedOn w:val="Normal"/>
    <w:link w:val="FooterChar"/>
    <w:uiPriority w:val="99"/>
    <w:unhideWhenUsed/>
    <w:rsid w:val="00685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7AD"/>
  </w:style>
  <w:style w:type="paragraph" w:styleId="ListParagraph">
    <w:name w:val="List Paragraph"/>
    <w:basedOn w:val="Normal"/>
    <w:uiPriority w:val="34"/>
    <w:qFormat/>
    <w:rsid w:val="00042A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13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7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3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2conlin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6974-0006-4418-A07A-0220F792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Guina</dc:creator>
  <cp:lastModifiedBy>Danielle Gainer</cp:lastModifiedBy>
  <cp:revision>2</cp:revision>
  <cp:lastPrinted>2019-10-09T12:55:00Z</cp:lastPrinted>
  <dcterms:created xsi:type="dcterms:W3CDTF">2020-12-10T20:59:00Z</dcterms:created>
  <dcterms:modified xsi:type="dcterms:W3CDTF">2020-12-10T20:59:00Z</dcterms:modified>
</cp:coreProperties>
</file>